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EA" w:rsidRPr="003534DA" w:rsidRDefault="00F65C7F" w:rsidP="003534D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Лечение сколиоза без операции. Немецкая методика Катарины </w:t>
      </w:r>
      <w:r w:rsidR="00D53696" w:rsidRPr="003534D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Шрот.</w:t>
      </w:r>
    </w:p>
    <w:p w:rsidR="00F736E0" w:rsidRDefault="002F548A" w:rsidP="003534DA">
      <w:pPr>
        <w:spacing w:after="0" w:line="360" w:lineRule="auto"/>
        <w:ind w:firstLine="708"/>
        <w:textAlignment w:val="baseline"/>
        <w:outlineLvl w:val="0"/>
        <w:rPr>
          <w:ins w:id="0" w:author="RePack by SPecialiST" w:date="2017-06-23T08:38:00Z"/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Сколиоз или искривление позвоночника</w:t>
      </w:r>
      <w:ins w:id="1" w:author="RePack by SPecialiST" w:date="2017-06-23T08:37:00Z">
        <w:r w:rsidR="00F736E0" w:rsidRP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2" w:author="RePack by SPecialiST" w:date="2017-06-23T08:37:00Z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rPrChange>
          </w:rPr>
          <w:t xml:space="preserve"> </w:t>
        </w:r>
        <w:r w:rsidR="00F736E0" w:rsidRP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  <w:rPrChange w:id="3" w:author="RePack by SPecialiST" w:date="2017-06-23T08:38:00Z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rPrChange>
          </w:rPr>
          <w:t xml:space="preserve">– </w:t>
        </w:r>
      </w:ins>
      <w:del w:id="4" w:author="RePack by SPecialiST" w:date="2017-06-23T08:37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 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довольно распространенная патология. Обычно искривление бывает вправо и влево относительно оси позвоночника. При этом ребра и лопатки смещаются в сторону, вызывая проблемы со здоровьем. </w:t>
      </w:r>
    </w:p>
    <w:p w:rsidR="00D53696" w:rsidRPr="003534DA" w:rsidRDefault="002F548A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Классификаций сколиоза большое количество. Чаще всего </w:t>
      </w:r>
      <w:r w:rsidR="00FF649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выделяют грудной и поясничный сколиоз. Помим</w:t>
      </w:r>
      <w:r w:rsidR="00E839F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 этого, указывается форма искри</w:t>
      </w:r>
      <w:r w:rsidR="00FF649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вления: </w:t>
      </w:r>
      <w:proofErr w:type="gramStart"/>
      <w:r w:rsidR="00FF649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С-образный</w:t>
      </w:r>
      <w:proofErr w:type="gramEnd"/>
      <w:r w:rsidR="00FF649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F649D" w:rsidRPr="003534D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S</w:t>
      </w:r>
      <w:r w:rsidR="00575633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-образный и </w:t>
      </w:r>
      <w:r w:rsidR="00FF649D" w:rsidRPr="003534DA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Z</w:t>
      </w:r>
      <w:r w:rsidR="00FF649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-образный.</w:t>
      </w:r>
      <w:r w:rsidR="00F63FCA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F05EF5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Тяжесть сколиоза определяется величиной угла дуги искривления. </w:t>
      </w: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Начальные проявления заболевания поддаются консервативным методам лечения.</w:t>
      </w:r>
    </w:p>
    <w:p w:rsidR="00FF649D" w:rsidRPr="003534DA" w:rsidRDefault="00F63FCA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Широко распространенной методикой в борьбе со сколиозом является лечение по методу Катарины Шрот. </w:t>
      </w:r>
      <w:r w:rsidR="00813620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Катарина Шрот страдала сколиозом. По оставшимся фотографиям Катарины было отмечено, что болезнь  была не сильно выраженной</w:t>
      </w:r>
      <w:ins w:id="5" w:author="RePack by SPecialiST" w:date="2017-06-23T08:38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, </w:t>
        </w:r>
        <w:proofErr w:type="gramStart"/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о</w:t>
        </w:r>
      </w:ins>
      <w:del w:id="6" w:author="RePack by SPecialiST" w:date="2017-06-23T08:38:00Z">
        <w:r w:rsidR="00813620"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. О</w:delText>
        </w:r>
      </w:del>
      <w:r w:rsidR="00813620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днако</w:t>
      </w:r>
      <w:proofErr w:type="gramEnd"/>
      <w:r w:rsidR="00813620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свой метод впервые она использовала на себе, показав существенные положительные результаты гимнастики.</w:t>
      </w:r>
    </w:p>
    <w:p w:rsidR="00813620" w:rsidRPr="003534DA" w:rsidRDefault="0016488D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После этого </w:t>
      </w:r>
      <w:del w:id="7" w:author="RePack by SPecialiST" w:date="2017-06-23T08:39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опыта </w:delText>
        </w:r>
      </w:del>
      <w:proofErr w:type="spellStart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Катарина</w:t>
      </w:r>
      <w:proofErr w:type="spellEnd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Шрот начала </w:t>
      </w:r>
      <w:del w:id="8" w:author="RePack by SPecialiST" w:date="2017-06-23T08:39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его 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использовать </w:t>
      </w:r>
      <w:ins w:id="9" w:author="RePack by SPecialiST" w:date="2017-06-23T08:39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методику 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 больных с тяжелыми формами сколиоза, получая удивительные результаты. Свои положительные результаты Катарина публиковала в различных научных журналах.</w:t>
      </w:r>
      <w:r w:rsidR="00FE739B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Первая клиника была открыта в 1921 году.</w:t>
      </w:r>
    </w:p>
    <w:p w:rsidR="0016488D" w:rsidRPr="003534DA" w:rsidRDefault="00FE78AD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Клиники Катарины Шрот расположены во многих городах</w:t>
      </w:r>
      <w:ins w:id="10" w:author="RePack by SPecialiST" w:date="2017-06-23T08:40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 н</w:t>
        </w:r>
      </w:ins>
      <w:del w:id="11" w:author="RePack by SPecialiST" w:date="2017-06-23T08:40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. Н</w:delText>
        </w:r>
      </w:del>
      <w:proofErr w:type="gramStart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</w:t>
      </w:r>
      <w:proofErr w:type="gramEnd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основное ее здание находится на территории Германии. </w:t>
      </w:r>
      <w:r w:rsidR="0016488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Сегодня ее делом руководит сын Х.-Р. Вайссе</w:t>
      </w: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Клиника </w:t>
      </w:r>
      <w:del w:id="12" w:author="RePack by SPecialiST" w:date="2017-06-23T08:40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теперь 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обладает современным оборудованием и высокопрофессиональным коллективом для проведения упражнений</w:t>
      </w:r>
      <w:ins w:id="13" w:author="RePack by SPecialiST" w:date="2017-06-23T08:40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, </w:t>
        </w:r>
        <w:proofErr w:type="gramStart"/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о</w:t>
        </w:r>
      </w:ins>
      <w:del w:id="14" w:author="RePack by SPecialiST" w:date="2017-06-23T08:40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. О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днако</w:t>
      </w:r>
      <w:proofErr w:type="gramEnd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сама </w:t>
      </w:r>
      <w:del w:id="15" w:author="RePack by SPecialiST" w:date="2017-06-23T08:40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техника </w:delText>
        </w:r>
      </w:del>
      <w:ins w:id="16" w:author="RePack by SPecialiST" w:date="2017-06-23T08:40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методика</w:t>
        </w:r>
        <w:r w:rsidR="00F736E0" w:rsidRPr="003534D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практически не изменилась. Сын Катарины дополнил методику введением корсетного лечения, что в совокупности с традиционными упражнениями позволяет добиться существенных результатов.</w:t>
      </w:r>
    </w:p>
    <w:p w:rsidR="00813620" w:rsidRPr="003534DA" w:rsidRDefault="009B3BF2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Главный принцип гимнастики – правильное дыхание. При сколиозе </w:t>
      </w:r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происходит смещение оси позвоночника, что ведет за собой смещение структур грудной клетки. Обычно</w:t>
      </w:r>
      <w:del w:id="17" w:author="RePack by SPecialiST" w:date="2017-06-23T08:41:00Z">
        <w:r w:rsidR="0042196D"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,</w:delText>
        </w:r>
      </w:del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это приводит к уменьшению межреберных промежутков с одной стороны и увеличению их с другой. Это оказывает влияние на легкие. Там, где промежутки уменьшены, легкое больше зажато, поэтому и объем воздуха </w:t>
      </w:r>
      <w:ins w:id="18" w:author="RePack by SPecialiST" w:date="2017-06-23T08:41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на</w:t>
        </w:r>
      </w:ins>
      <w:del w:id="19" w:author="RePack by SPecialiST" w:date="2017-06-23T08:41:00Z">
        <w:r w:rsidR="0042196D"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в</w:delText>
        </w:r>
      </w:del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половину </w:t>
      </w:r>
      <w:del w:id="20" w:author="RePack by SPecialiST" w:date="2017-06-23T08:41:00Z">
        <w:r w:rsidR="0042196D"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легких </w:delText>
        </w:r>
      </w:del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уменьшен. С другой стороны объем легких больше. Таким образом, газообмен нарушен с двух сторон, так как и меньший, и </w:t>
      </w:r>
      <w:proofErr w:type="gramStart"/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больш</w:t>
      </w:r>
      <w:ins w:id="21" w:author="RePack by SPecialiST" w:date="2017-06-23T08:42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о</w:t>
        </w:r>
      </w:ins>
      <w:del w:id="22" w:author="RePack by SPecialiST" w:date="2017-06-23T08:42:00Z">
        <w:r w:rsidR="0042196D"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и</w:delText>
        </w:r>
      </w:del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й</w:t>
      </w:r>
      <w:proofErr w:type="gramEnd"/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дыхательный объем</w:t>
      </w:r>
      <w:ins w:id="23" w:author="RePack by SPecialiST" w:date="2017-06-23T08:43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ы</w:t>
        </w:r>
      </w:ins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влия</w:t>
      </w:r>
      <w:ins w:id="24" w:author="RePack by SPecialiST" w:date="2017-06-23T08:43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ю</w:t>
        </w:r>
      </w:ins>
      <w:del w:id="25" w:author="RePack by SPecialiST" w:date="2017-06-23T08:43:00Z">
        <w:r w:rsidR="0042196D"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е</w:delText>
        </w:r>
      </w:del>
      <w:r w:rsidR="0042196D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 на функционирование тканей и клеток организма.</w:t>
      </w:r>
    </w:p>
    <w:p w:rsidR="009A4A39" w:rsidRPr="003534DA" w:rsidRDefault="009A4A39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Для исправления такой кривизны Катарина разработала специальное дыхание. Оно позволяет делать больший вдох западающими частями грудной клетки. Дыхание будет отличаться в зависимости от вида, степени и стороны поражения. Для проведения таких упражнений применяются специальные мешочки, которые при дыхании не дают вдохнуть больш</w:t>
      </w:r>
      <w:ins w:id="26" w:author="RePack by SPecialiST" w:date="2017-06-23T08:44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е</w:t>
        </w:r>
      </w:ins>
      <w:del w:id="27" w:author="RePack by SPecialiST" w:date="2017-06-23T08:44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ий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del w:id="28" w:author="RePack by SPecialiST" w:date="2017-06-23T08:45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объем</w:delText>
        </w:r>
      </w:del>
      <w:ins w:id="29" w:author="RePack by SPecialiST" w:date="2017-06-23T08:45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воздуха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чем нужно.</w:t>
      </w:r>
    </w:p>
    <w:p w:rsidR="009A4A39" w:rsidRPr="003534DA" w:rsidRDefault="00ED2D54" w:rsidP="003534D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Особенности дыхания</w:t>
      </w:r>
    </w:p>
    <w:p w:rsidR="0042196D" w:rsidRPr="003534DA" w:rsidRDefault="00ED2D54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 знакомстве с данной методикой появляются некоторые сомнения, так как непонятно, как </w:t>
      </w:r>
      <w:ins w:id="30" w:author="RePack by SPecialiST" w:date="2017-06-23T08:46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можно 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добровольно</w:t>
      </w:r>
      <w:r w:rsidR="001668EB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дышать одной половиной легких</w:t>
      </w:r>
      <w:ins w:id="31" w:author="RePack by SPecialiST" w:date="2017-06-23T08:46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?</w:t>
        </w:r>
      </w:ins>
      <w:del w:id="32" w:author="RePack by SPecialiST" w:date="2017-06-23T08:46:00Z">
        <w:r w:rsidR="001668EB"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.</w:delText>
        </w:r>
      </w:del>
    </w:p>
    <w:p w:rsidR="001668EB" w:rsidRPr="003534DA" w:rsidRDefault="001668EB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Для осуществления данной технологии все занятия проводятся по индивидуальной методике. В движении ребер участвуют поперечнополосатые мышцы, которые находятся также в составе мышц рук и ног</w:t>
      </w:r>
      <w:ins w:id="33" w:author="RePack by SPecialiST" w:date="2017-06-23T08:46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, </w:t>
        </w:r>
        <w:proofErr w:type="gramStart"/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п</w:t>
        </w:r>
      </w:ins>
      <w:proofErr w:type="gramEnd"/>
      <w:del w:id="34" w:author="RePack by SPecialiST" w:date="2017-06-23T08:46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. П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оэтому до определенной степени контролировать их деятельность можно.</w:t>
      </w:r>
      <w:r w:rsidR="00A25ACE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 выполнении упражнени</w:t>
      </w:r>
      <w:ins w:id="35" w:author="RePack by SPecialiST" w:date="2017-06-23T08:46:00Z">
        <w:r w:rsidR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й</w:t>
        </w:r>
      </w:ins>
      <w:del w:id="36" w:author="RePack by SPecialiST" w:date="2017-06-23T08:46:00Z">
        <w:r w:rsidRPr="003534DA" w:rsidDel="00F736E0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и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пациент лежит на животе. До выполнения контролируемого дыхания врач выполняет массажные движения в области грудной клетки, которая западает. В это время пациент фокусирует свое внимание на этой части грудной клетки. Далее</w:t>
      </w:r>
      <w:ins w:id="37" w:author="RePack by SPecialiST" w:date="2017-06-23T08:49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врач кладет ладонь на западающую часть грудной клетки и просит больного вдохнуть именно этой областью. Когда у пациента это начинает вполне осознанно и хорошо получаться, тогда врач убирает руку, и пациент дышит без помощи именно за</w:t>
      </w:r>
      <w:r w:rsidR="00A25ACE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падающей частью грудной клетки.</w:t>
      </w:r>
    </w:p>
    <w:p w:rsidR="00A25ACE" w:rsidRPr="003534DA" w:rsidRDefault="00A25ACE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Тренировка включает </w:t>
      </w:r>
      <w:ins w:id="38" w:author="RePack by SPecialiST" w:date="2017-06-23T08:47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в себя 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несколько этапов. Сначала корректируется поясничная складка, затем западающая часть грудной клетки и верхняя часть груди.</w:t>
      </w:r>
    </w:p>
    <w:p w:rsidR="00A25ACE" w:rsidRPr="003534DA" w:rsidRDefault="00A25ACE" w:rsidP="003534D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Выдох также имеет свои особенности:</w:t>
      </w:r>
    </w:p>
    <w:p w:rsidR="00A25ACE" w:rsidRPr="003534DA" w:rsidRDefault="00A25ACE" w:rsidP="003534D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1. Выдох необходимо делать достаточно длительным.</w:t>
      </w:r>
    </w:p>
    <w:p w:rsidR="00A25ACE" w:rsidRPr="003534DA" w:rsidRDefault="00A25ACE" w:rsidP="003534D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 Губы должны быть полусжаты.</w:t>
      </w:r>
    </w:p>
    <w:p w:rsidR="00A25ACE" w:rsidRPr="003534DA" w:rsidRDefault="00A25ACE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 время выдоха врач также кладет руку или надавливает на ту часть грудной клетки, которая должны быть задействована.</w:t>
      </w:r>
    </w:p>
    <w:p w:rsidR="00A25ACE" w:rsidRPr="003534DA" w:rsidRDefault="002C3601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Помимо упражнений</w:t>
      </w:r>
      <w:ins w:id="39" w:author="RePack by SPecialiST" w:date="2017-06-23T08:50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врач перед тренировкой в полном объеме рассказывает пациенту об особенностях его заболевания. Объяснения включают анатомические и физиологические особенности, описание осей и нарушений в каждом конкретном случае. </w:t>
      </w:r>
      <w:r w:rsidR="00D525EF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Такие знания позволяют понять пациенту суть тренировок, что от него требуется и как в деталях выполнять упражнения. Без понимания проблемы и детального разъяснения ее решения успех будет сомнителен.</w:t>
      </w:r>
    </w:p>
    <w:p w:rsidR="00D525EF" w:rsidRPr="003534DA" w:rsidRDefault="00D525EF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 данном методе </w:t>
      </w:r>
      <w:ins w:id="40" w:author="RePack by SPecialiST" w:date="2017-06-23T08:51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все 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упражнения </w:t>
      </w:r>
      <w:del w:id="41" w:author="RePack by SPecialiST" w:date="2017-06-23T08:51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– 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статические. Они не формируют мышечный каркас, а оказывают воздействие на проблему во всех направлениях и плоскостях.</w:t>
      </w:r>
    </w:p>
    <w:p w:rsidR="00D525EF" w:rsidRPr="003534DA" w:rsidRDefault="00D525EF" w:rsidP="002E4D17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Для успешного выполнения упражнений требуется в первую очередь занять правильное положение. Это позволит качественно влиять на искривлени</w:t>
      </w:r>
      <w:ins w:id="42" w:author="RePack by SPecialiST" w:date="2017-06-23T08:52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е</w:t>
        </w:r>
      </w:ins>
      <w:del w:id="43" w:author="RePack by SPecialiST" w:date="2017-06-23T08:52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я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лучше чувствовать необходимые мышцы. </w:t>
      </w:r>
      <w:ins w:id="44" w:author="RePack by SPecialiST" w:date="2017-06-23T08:54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Затем </w:t>
        </w:r>
        <w:proofErr w:type="spellStart"/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выполняются</w:t>
        </w:r>
      </w:ins>
      <w:del w:id="45" w:author="RePack by SPecialiST" w:date="2017-06-23T08:54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Следующий этап</w:delText>
        </w:r>
      </w:del>
      <w:del w:id="46" w:author="RePack by SPecialiST" w:date="2017-06-23T08:52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, 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упражнения</w:t>
      </w:r>
      <w:proofErr w:type="spellEnd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для растяжения мышц всего тела. Упражнения позволят увеличить межреберные промежутки, что облегчит выполнение следующего этапа</w:t>
      </w:r>
      <w:ins w:id="47" w:author="RePack by SPecialiST" w:date="2017-06-23T08:54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– </w:t>
        </w:r>
      </w:ins>
      <w:del w:id="48" w:author="RePack by SPecialiST" w:date="2017-06-23T08:54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. Это 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непосредственное выполнение дыхания, которое описано выше. Последний этап включает активные упражнения, которые выполняются во время выдоха и влияют на противоположную сторону грудной клетки, сокращая межреберные промежутки.</w:t>
      </w:r>
    </w:p>
    <w:p w:rsidR="00D525EF" w:rsidRPr="003534DA" w:rsidRDefault="00D525EF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Все эти этапы выполняются в зале, оснащенном со всех сторон зеркалами. Это позволяет корректировать неточности на всех этапах тренировки. После выполнения упражнений под контролем врача</w:t>
      </w:r>
      <w:ins w:id="49" w:author="RePack by SPecialiST" w:date="2017-06-23T08:55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пациент начинает работать </w:t>
      </w:r>
      <w:r w:rsidR="00FE739B"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самостоятельно. Необходимо выполнить упражнения по 30 раз под собственным контролем и контролем врача. Во время тренировок необходимо пить воду, так как сил прикладывается много.</w:t>
      </w:r>
    </w:p>
    <w:p w:rsidR="002E4D17" w:rsidRDefault="00FE739B" w:rsidP="003534DA">
      <w:pPr>
        <w:spacing w:after="0" w:line="360" w:lineRule="auto"/>
        <w:ind w:firstLine="708"/>
        <w:textAlignment w:val="baseline"/>
        <w:outlineLvl w:val="0"/>
        <w:rPr>
          <w:ins w:id="50" w:author="RePack by SPecialiST" w:date="2017-06-23T08:55:00Z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Цель упражнений – профилактика дальнейшего развития сколиоза. Такие упражнения не излечивают от сколиоза, но позволяют предотвратить осложнения. </w:t>
      </w:r>
    </w:p>
    <w:p w:rsidR="00FE739B" w:rsidRPr="003534DA" w:rsidRDefault="00FE739B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Обычно </w:t>
      </w:r>
      <w:ins w:id="51" w:author="RePack by SPecialiST" w:date="2017-06-23T08:55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такая 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методика применялась в рамках реабилитации и длилась около 3 месяцев. </w:t>
      </w:r>
      <w:proofErr w:type="gramStart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современном варианте курс значительно сокращен</w:t>
      </w:r>
      <w:ins w:id="52" w:author="RePack by SPecialiST" w:date="2017-06-23T08:55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 н</w:t>
        </w:r>
      </w:ins>
      <w:del w:id="53" w:author="RePack by SPecialiST" w:date="2017-06-23T08:55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. Н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 частота выполнения упражнений осталась высокой</w:t>
      </w:r>
      <w:ins w:id="54" w:author="RePack by SPecialiST" w:date="2017-06-23T08:55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– </w:t>
        </w:r>
      </w:ins>
      <w:del w:id="55" w:author="RePack by SPecialiST" w:date="2017-06-23T08:55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: 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3 раза в день по 1,5 часа.</w:t>
      </w:r>
      <w:proofErr w:type="gramEnd"/>
    </w:p>
    <w:p w:rsidR="00FE739B" w:rsidRPr="003534DA" w:rsidRDefault="00FE739B" w:rsidP="003534DA">
      <w:pPr>
        <w:spacing w:after="0" w:line="36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Помимо людей </w:t>
      </w:r>
      <w:proofErr w:type="gramStart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</w:t>
      </w:r>
      <w:proofErr w:type="gramEnd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del w:id="56" w:author="RePack by SPecialiST" w:date="2017-06-23T08:56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сколиозом </w:delText>
        </w:r>
      </w:del>
      <w:ins w:id="57" w:author="RePack by SPecialiST" w:date="2017-06-23T08:56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  <w:r w:rsidR="002E4D17" w:rsidRPr="003534DA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такие упражнения нужно выполнять и взрослым, и детям без каких-либо нарушений</w:t>
      </w:r>
      <w:ins w:id="58" w:author="RePack by SPecialiST" w:date="2017-06-23T08:56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 xml:space="preserve"> (</w:t>
        </w:r>
      </w:ins>
      <w:del w:id="59" w:author="RePack by SPecialiST" w:date="2017-06-23T08:56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 xml:space="preserve">: 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детям – 1 раз в год, взрослым – 1 раз</w:t>
      </w:r>
      <w:del w:id="60" w:author="RePack by SPecialiST" w:date="2017-06-23T08:56:00Z">
        <w:r w:rsidRPr="003534DA" w:rsidDel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delText>а</w:delText>
        </w:r>
      </w:del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2-3 года</w:t>
      </w:r>
      <w:ins w:id="61" w:author="RePack by SPecialiST" w:date="2017-06-23T08:56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)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FE739B" w:rsidRPr="003534DA" w:rsidRDefault="00FE739B" w:rsidP="003534DA">
      <w:pPr>
        <w:spacing w:after="0" w:line="360" w:lineRule="auto"/>
        <w:ind w:firstLine="360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Кроме того</w:t>
      </w:r>
      <w:ins w:id="62" w:author="RePack by SPecialiST" w:date="2017-06-23T08:56:00Z">
        <w:r w:rsidR="002E4D17">
          <w:rPr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,</w:t>
        </w:r>
      </w:ins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 применению такой гимнастики есть противопоказания:</w:t>
      </w:r>
    </w:p>
    <w:p w:rsidR="00FE739B" w:rsidRPr="003534DA" w:rsidRDefault="00FE739B" w:rsidP="003534DA">
      <w:pPr>
        <w:pStyle w:val="a9"/>
        <w:numPr>
          <w:ilvl w:val="0"/>
          <w:numId w:val="1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Острые инфекционные заболевания.</w:t>
      </w:r>
    </w:p>
    <w:p w:rsidR="00FE739B" w:rsidRPr="003534DA" w:rsidRDefault="00FE739B" w:rsidP="003534DA">
      <w:pPr>
        <w:pStyle w:val="a9"/>
        <w:numPr>
          <w:ilvl w:val="0"/>
          <w:numId w:val="1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Онкология.</w:t>
      </w:r>
    </w:p>
    <w:p w:rsidR="00D525EF" w:rsidRPr="003534DA" w:rsidRDefault="00FE739B" w:rsidP="003534DA">
      <w:pPr>
        <w:pStyle w:val="a9"/>
        <w:numPr>
          <w:ilvl w:val="0"/>
          <w:numId w:val="1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Болезни </w:t>
      </w:r>
      <w:proofErr w:type="gramStart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сердечно-сосудистой</w:t>
      </w:r>
      <w:proofErr w:type="gramEnd"/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системы.</w:t>
      </w:r>
    </w:p>
    <w:p w:rsidR="00FE739B" w:rsidRPr="003534DA" w:rsidRDefault="00FE739B" w:rsidP="003534DA">
      <w:pPr>
        <w:pStyle w:val="a9"/>
        <w:numPr>
          <w:ilvl w:val="0"/>
          <w:numId w:val="1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Остеопороз.</w:t>
      </w:r>
    </w:p>
    <w:p w:rsidR="00EB0318" w:rsidRPr="003534DA" w:rsidRDefault="002524A4" w:rsidP="003534DA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534D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Выполнение гимнастики по методу Катарины Шрот приводит к колоссальным результатам. К еще большему терапевтическому эффекту приводит комбинация с другими методами лечебной физкультуры.</w:t>
      </w:r>
      <w:bookmarkStart w:id="63" w:name="_GoBack"/>
      <w:bookmarkEnd w:id="63"/>
    </w:p>
    <w:sectPr w:rsidR="00EB0318" w:rsidRPr="003534DA" w:rsidSect="008A18EA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3EC4"/>
    <w:multiLevelType w:val="multilevel"/>
    <w:tmpl w:val="568C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A52AF"/>
    <w:multiLevelType w:val="hybridMultilevel"/>
    <w:tmpl w:val="DB44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F62D2"/>
    <w:multiLevelType w:val="multilevel"/>
    <w:tmpl w:val="E1EE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25AF3"/>
    <w:multiLevelType w:val="multilevel"/>
    <w:tmpl w:val="EC80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47041"/>
    <w:multiLevelType w:val="hybridMultilevel"/>
    <w:tmpl w:val="7284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42119"/>
    <w:multiLevelType w:val="multilevel"/>
    <w:tmpl w:val="00504C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344C0A1D"/>
    <w:multiLevelType w:val="multilevel"/>
    <w:tmpl w:val="649C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21887"/>
    <w:multiLevelType w:val="multilevel"/>
    <w:tmpl w:val="7586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8A4329"/>
    <w:multiLevelType w:val="multilevel"/>
    <w:tmpl w:val="6FD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ED75CF"/>
    <w:multiLevelType w:val="multilevel"/>
    <w:tmpl w:val="B9C8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57615D"/>
    <w:multiLevelType w:val="multilevel"/>
    <w:tmpl w:val="08C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6916EF"/>
    <w:multiLevelType w:val="multilevel"/>
    <w:tmpl w:val="1FA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characterSpacingControl w:val="doNotCompress"/>
  <w:compat/>
  <w:rsids>
    <w:rsidRoot w:val="00A07E84"/>
    <w:rsid w:val="0000773C"/>
    <w:rsid w:val="00050AC5"/>
    <w:rsid w:val="0016488D"/>
    <w:rsid w:val="001668EB"/>
    <w:rsid w:val="002524A4"/>
    <w:rsid w:val="002C3601"/>
    <w:rsid w:val="002E4D17"/>
    <w:rsid w:val="002F548A"/>
    <w:rsid w:val="003277D9"/>
    <w:rsid w:val="003534DA"/>
    <w:rsid w:val="003806D9"/>
    <w:rsid w:val="003B10FE"/>
    <w:rsid w:val="0042196D"/>
    <w:rsid w:val="004732F7"/>
    <w:rsid w:val="00575633"/>
    <w:rsid w:val="005A51DB"/>
    <w:rsid w:val="006E390A"/>
    <w:rsid w:val="00727B74"/>
    <w:rsid w:val="007D73EB"/>
    <w:rsid w:val="00813620"/>
    <w:rsid w:val="008A18EA"/>
    <w:rsid w:val="009A4A39"/>
    <w:rsid w:val="009B3BF2"/>
    <w:rsid w:val="00A07E84"/>
    <w:rsid w:val="00A25ACE"/>
    <w:rsid w:val="00A47383"/>
    <w:rsid w:val="00BA54A9"/>
    <w:rsid w:val="00D513ED"/>
    <w:rsid w:val="00D525EF"/>
    <w:rsid w:val="00D53696"/>
    <w:rsid w:val="00E0534C"/>
    <w:rsid w:val="00E839FD"/>
    <w:rsid w:val="00EA4DAC"/>
    <w:rsid w:val="00EB0318"/>
    <w:rsid w:val="00ED2D54"/>
    <w:rsid w:val="00F05EF5"/>
    <w:rsid w:val="00F63FCA"/>
    <w:rsid w:val="00F65C7F"/>
    <w:rsid w:val="00F736E0"/>
    <w:rsid w:val="00F75096"/>
    <w:rsid w:val="00FE739B"/>
    <w:rsid w:val="00FE78AD"/>
    <w:rsid w:val="00FF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0A"/>
  </w:style>
  <w:style w:type="paragraph" w:styleId="1">
    <w:name w:val="heading 1"/>
    <w:basedOn w:val="a"/>
    <w:link w:val="10"/>
    <w:uiPriority w:val="9"/>
    <w:qFormat/>
    <w:rsid w:val="00A0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7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7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7E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E84"/>
  </w:style>
  <w:style w:type="character" w:styleId="a4">
    <w:name w:val="Hyperlink"/>
    <w:basedOn w:val="a0"/>
    <w:uiPriority w:val="99"/>
    <w:semiHidden/>
    <w:unhideWhenUsed/>
    <w:rsid w:val="00A07E84"/>
    <w:rPr>
      <w:color w:val="0000FF"/>
      <w:u w:val="single"/>
    </w:rPr>
  </w:style>
  <w:style w:type="character" w:styleId="a5">
    <w:name w:val="Strong"/>
    <w:basedOn w:val="a0"/>
    <w:uiPriority w:val="22"/>
    <w:qFormat/>
    <w:rsid w:val="00A07E84"/>
    <w:rPr>
      <w:b/>
      <w:bCs/>
    </w:rPr>
  </w:style>
  <w:style w:type="paragraph" w:customStyle="1" w:styleId="wp-caption-text">
    <w:name w:val="wp-caption-text"/>
    <w:basedOn w:val="a"/>
    <w:rsid w:val="00A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E84"/>
    <w:rPr>
      <w:rFonts w:ascii="Tahoma" w:hAnsi="Tahoma" w:cs="Tahoma"/>
      <w:sz w:val="16"/>
      <w:szCs w:val="16"/>
    </w:rPr>
  </w:style>
  <w:style w:type="paragraph" w:customStyle="1" w:styleId="title-cont">
    <w:name w:val="title-cont"/>
    <w:basedOn w:val="a"/>
    <w:rsid w:val="00A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rec">
    <w:name w:val="show-rec"/>
    <w:basedOn w:val="a"/>
    <w:rsid w:val="00A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07E84"/>
    <w:rPr>
      <w:i/>
      <w:iCs/>
    </w:rPr>
  </w:style>
  <w:style w:type="character" w:customStyle="1" w:styleId="per-name">
    <w:name w:val="per-name"/>
    <w:basedOn w:val="a0"/>
    <w:rsid w:val="007D73EB"/>
  </w:style>
  <w:style w:type="paragraph" w:styleId="a9">
    <w:name w:val="List Paragraph"/>
    <w:basedOn w:val="a"/>
    <w:uiPriority w:val="34"/>
    <w:qFormat/>
    <w:rsid w:val="00252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7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7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7E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E84"/>
  </w:style>
  <w:style w:type="character" w:styleId="a4">
    <w:name w:val="Hyperlink"/>
    <w:basedOn w:val="a0"/>
    <w:uiPriority w:val="99"/>
    <w:semiHidden/>
    <w:unhideWhenUsed/>
    <w:rsid w:val="00A07E84"/>
    <w:rPr>
      <w:color w:val="0000FF"/>
      <w:u w:val="single"/>
    </w:rPr>
  </w:style>
  <w:style w:type="character" w:styleId="a5">
    <w:name w:val="Strong"/>
    <w:basedOn w:val="a0"/>
    <w:uiPriority w:val="22"/>
    <w:qFormat/>
    <w:rsid w:val="00A07E84"/>
    <w:rPr>
      <w:b/>
      <w:bCs/>
    </w:rPr>
  </w:style>
  <w:style w:type="paragraph" w:customStyle="1" w:styleId="wp-caption-text">
    <w:name w:val="wp-caption-text"/>
    <w:basedOn w:val="a"/>
    <w:rsid w:val="00A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E84"/>
    <w:rPr>
      <w:rFonts w:ascii="Tahoma" w:hAnsi="Tahoma" w:cs="Tahoma"/>
      <w:sz w:val="16"/>
      <w:szCs w:val="16"/>
    </w:rPr>
  </w:style>
  <w:style w:type="paragraph" w:customStyle="1" w:styleId="title-cont">
    <w:name w:val="title-cont"/>
    <w:basedOn w:val="a"/>
    <w:rsid w:val="00A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rec">
    <w:name w:val="show-rec"/>
    <w:basedOn w:val="a"/>
    <w:rsid w:val="00A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07E84"/>
    <w:rPr>
      <w:i/>
      <w:iCs/>
    </w:rPr>
  </w:style>
  <w:style w:type="character" w:customStyle="1" w:styleId="per-name">
    <w:name w:val="per-name"/>
    <w:basedOn w:val="a0"/>
    <w:rsid w:val="007D73EB"/>
  </w:style>
  <w:style w:type="paragraph" w:styleId="a9">
    <w:name w:val="List Paragraph"/>
    <w:basedOn w:val="a"/>
    <w:uiPriority w:val="34"/>
    <w:qFormat/>
    <w:rsid w:val="00252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72200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7775">
              <w:blockQuote w:val="1"/>
              <w:marLeft w:val="720"/>
              <w:marRight w:val="720"/>
              <w:marTop w:val="1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14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5044">
                      <w:marLeft w:val="45"/>
                      <w:marRight w:val="0"/>
                      <w:marTop w:val="0"/>
                      <w:marBottom w:val="0"/>
                      <w:divBdr>
                        <w:top w:val="single" w:sz="2" w:space="8" w:color="FF0000"/>
                        <w:left w:val="single" w:sz="18" w:space="8" w:color="FF0000"/>
                        <w:bottom w:val="single" w:sz="2" w:space="8" w:color="FF0000"/>
                        <w:right w:val="single" w:sz="2" w:space="8" w:color="FF0000"/>
                      </w:divBdr>
                      <w:divsChild>
                        <w:div w:id="190383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281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06">
                  <w:marLeft w:val="0"/>
                  <w:marRight w:val="0"/>
                  <w:marTop w:val="0"/>
                  <w:marBottom w:val="0"/>
                  <w:divBdr>
                    <w:top w:val="single" w:sz="18" w:space="8" w:color="FF0000"/>
                    <w:left w:val="single" w:sz="18" w:space="8" w:color="FF0000"/>
                    <w:bottom w:val="single" w:sz="18" w:space="8" w:color="FF0000"/>
                    <w:right w:val="single" w:sz="18" w:space="8" w:color="FF0000"/>
                  </w:divBdr>
                  <w:divsChild>
                    <w:div w:id="6344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149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8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09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917">
              <w:marLeft w:val="7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4861">
              <w:marLeft w:val="7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2602">
              <w:marLeft w:val="7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CCCCC"/>
                    <w:right w:val="none" w:sz="0" w:space="0" w:color="auto"/>
                  </w:divBdr>
                </w:div>
                <w:div w:id="1524899900">
                  <w:marLeft w:val="225"/>
                  <w:marRight w:val="7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60413">
          <w:marLeft w:val="0"/>
          <w:marRight w:val="240"/>
          <w:marTop w:val="0"/>
          <w:marBottom w:val="30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</w:div>
        <w:div w:id="695623650">
          <w:marLeft w:val="0"/>
          <w:marRight w:val="240"/>
          <w:marTop w:val="0"/>
          <w:marBottom w:val="30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</w:div>
        <w:div w:id="2010785250">
          <w:marLeft w:val="0"/>
          <w:marRight w:val="240"/>
          <w:marTop w:val="0"/>
          <w:marBottom w:val="30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</w:div>
        <w:div w:id="1401513825">
          <w:marLeft w:val="0"/>
          <w:marRight w:val="0"/>
          <w:marTop w:val="0"/>
          <w:marBottom w:val="30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</w:div>
        <w:div w:id="4051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0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6</cp:revision>
  <dcterms:created xsi:type="dcterms:W3CDTF">2017-06-21T20:19:00Z</dcterms:created>
  <dcterms:modified xsi:type="dcterms:W3CDTF">2017-06-23T05:57:00Z</dcterms:modified>
</cp:coreProperties>
</file>